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75345" w14:textId="77777777" w:rsidR="00E50BC5" w:rsidRPr="006B4499" w:rsidRDefault="00E50BC5" w:rsidP="00E50BC5">
      <w:bookmarkStart w:id="0" w:name="_GoBack"/>
      <w:bookmarkEnd w:id="0"/>
      <w:r>
        <w:rPr>
          <w:noProof/>
          <w:lang w:val="en-US"/>
        </w:rPr>
        <w:drawing>
          <wp:anchor distT="0" distB="0" distL="114300" distR="114300" simplePos="0" relativeHeight="251659264" behindDoc="0" locked="0" layoutInCell="1" allowOverlap="1" wp14:anchorId="4294F6F5" wp14:editId="67D2FE0E">
            <wp:simplePos x="0" y="0"/>
            <wp:positionH relativeFrom="column">
              <wp:posOffset>2640965</wp:posOffset>
            </wp:positionH>
            <wp:positionV relativeFrom="paragraph">
              <wp:posOffset>-234808</wp:posOffset>
            </wp:positionV>
            <wp:extent cx="3595370" cy="6286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5370" cy="628650"/>
                    </a:xfrm>
                    <a:prstGeom prst="rect">
                      <a:avLst/>
                    </a:prstGeom>
                  </pic:spPr>
                </pic:pic>
              </a:graphicData>
            </a:graphic>
            <wp14:sizeRelH relativeFrom="page">
              <wp14:pctWidth>0</wp14:pctWidth>
            </wp14:sizeRelH>
            <wp14:sizeRelV relativeFrom="page">
              <wp14:pctHeight>0</wp14:pctHeight>
            </wp14:sizeRelV>
          </wp:anchor>
        </w:drawing>
      </w:r>
      <w:r w:rsidRPr="006B4499">
        <w:t>Nottingham Trent Students Union</w:t>
      </w:r>
    </w:p>
    <w:p w14:paraId="02E266F8" w14:textId="77777777" w:rsidR="00E50BC5" w:rsidRPr="006B4499" w:rsidRDefault="00E50BC5" w:rsidP="00E50BC5">
      <w:pPr>
        <w:pStyle w:val="Heading1"/>
        <w:rPr>
          <w:rFonts w:asciiTheme="minorHAnsi" w:hAnsiTheme="minorHAnsi"/>
          <w:color w:val="auto"/>
        </w:rPr>
      </w:pPr>
      <w:r w:rsidRPr="006B4499">
        <w:rPr>
          <w:rFonts w:asciiTheme="minorHAnsi" w:hAnsiTheme="minorHAnsi"/>
          <w:color w:val="auto"/>
        </w:rPr>
        <w:t xml:space="preserve">Societies Assembly Minutes – Wednesday </w:t>
      </w:r>
      <w:r>
        <w:rPr>
          <w:rFonts w:asciiTheme="minorHAnsi" w:hAnsiTheme="minorHAnsi"/>
          <w:color w:val="auto"/>
        </w:rPr>
        <w:t>12</w:t>
      </w:r>
      <w:r w:rsidRPr="00E723E5">
        <w:rPr>
          <w:rFonts w:asciiTheme="minorHAnsi" w:hAnsiTheme="minorHAnsi"/>
          <w:color w:val="auto"/>
          <w:vertAlign w:val="superscript"/>
        </w:rPr>
        <w:t>th</w:t>
      </w:r>
      <w:r>
        <w:rPr>
          <w:rFonts w:asciiTheme="minorHAnsi" w:hAnsiTheme="minorHAnsi"/>
          <w:color w:val="auto"/>
        </w:rPr>
        <w:t xml:space="preserve"> November 2014</w:t>
      </w:r>
    </w:p>
    <w:p w14:paraId="07157C89" w14:textId="77777777" w:rsidR="00E50BC5" w:rsidRDefault="00E50BC5">
      <w:pPr>
        <w:rPr>
          <w:b/>
        </w:rPr>
      </w:pPr>
    </w:p>
    <w:p w14:paraId="7CFD8A5D" w14:textId="77777777" w:rsidR="0067244E" w:rsidRDefault="0067244E">
      <w:pPr>
        <w:rPr>
          <w:b/>
        </w:rPr>
      </w:pPr>
    </w:p>
    <w:p w14:paraId="25B20A32" w14:textId="77777777" w:rsidR="0067244E" w:rsidRDefault="0067244E">
      <w:pPr>
        <w:rPr>
          <w:b/>
        </w:rPr>
      </w:pPr>
    </w:p>
    <w:p w14:paraId="499D7A6D" w14:textId="7FE13B69" w:rsidR="003A0758" w:rsidRPr="003A0758" w:rsidRDefault="003A0758">
      <w:pPr>
        <w:rPr>
          <w:b/>
        </w:rPr>
      </w:pPr>
      <w:r w:rsidRPr="003A0758">
        <w:rPr>
          <w:b/>
        </w:rPr>
        <w:t>1</w:t>
      </w:r>
      <w:r w:rsidR="00E50BC5">
        <w:rPr>
          <w:b/>
        </w:rPr>
        <w:t>.  Apologies For Absence</w:t>
      </w:r>
    </w:p>
    <w:p w14:paraId="396E8B2E" w14:textId="77777777" w:rsidR="003A0758" w:rsidRDefault="003A0758"/>
    <w:p w14:paraId="60DE268C" w14:textId="7EB12B58" w:rsidR="003A0758" w:rsidRDefault="003A0758">
      <w:r>
        <w:t xml:space="preserve">Trent TV </w:t>
      </w:r>
    </w:p>
    <w:p w14:paraId="6DD8C714" w14:textId="0E24E62E" w:rsidR="00E50BC5" w:rsidRDefault="00E50BC5">
      <w:r>
        <w:t xml:space="preserve">Feminist </w:t>
      </w:r>
    </w:p>
    <w:p w14:paraId="305A2AB3" w14:textId="77777777" w:rsidR="00E50BC5" w:rsidRDefault="00E50BC5"/>
    <w:p w14:paraId="389F1B53" w14:textId="77777777" w:rsidR="00E50BC5" w:rsidRDefault="00E50BC5"/>
    <w:p w14:paraId="4AE803DC" w14:textId="0AB289D2" w:rsidR="00E50BC5" w:rsidRDefault="00E50BC5">
      <w:r>
        <w:t>Societies not in attendance from signing in sheet;</w:t>
      </w:r>
    </w:p>
    <w:p w14:paraId="281D53C5" w14:textId="77777777" w:rsidR="00F45048" w:rsidRDefault="00F45048"/>
    <w:tbl>
      <w:tblPr>
        <w:tblStyle w:val="TableGrid"/>
        <w:tblW w:w="0" w:type="auto"/>
        <w:tblLook w:val="04A0" w:firstRow="1" w:lastRow="0" w:firstColumn="1" w:lastColumn="0" w:noHBand="0" w:noVBand="1"/>
      </w:tblPr>
      <w:tblGrid>
        <w:gridCol w:w="4258"/>
        <w:gridCol w:w="4258"/>
      </w:tblGrid>
      <w:tr w:rsidR="00F45048" w14:paraId="307B6096" w14:textId="77777777" w:rsidTr="00F45048">
        <w:tc>
          <w:tcPr>
            <w:tcW w:w="4258" w:type="dxa"/>
          </w:tcPr>
          <w:p w14:paraId="6657ABD0" w14:textId="61605199" w:rsidR="00F45048" w:rsidRDefault="00F45048">
            <w:r>
              <w:t>ACS</w:t>
            </w:r>
          </w:p>
        </w:tc>
        <w:tc>
          <w:tcPr>
            <w:tcW w:w="4258" w:type="dxa"/>
          </w:tcPr>
          <w:p w14:paraId="4C6742D2" w14:textId="2D8EDB05" w:rsidR="00F45048" w:rsidRDefault="00F45048">
            <w:r>
              <w:t>Islamic</w:t>
            </w:r>
          </w:p>
        </w:tc>
      </w:tr>
      <w:tr w:rsidR="00F45048" w14:paraId="6BA40799" w14:textId="77777777" w:rsidTr="00F45048">
        <w:tc>
          <w:tcPr>
            <w:tcW w:w="4258" w:type="dxa"/>
          </w:tcPr>
          <w:p w14:paraId="08351C5C" w14:textId="14790642" w:rsidR="00F45048" w:rsidRDefault="00F45048">
            <w:r>
              <w:t>Anthony Nolan Marrow</w:t>
            </w:r>
          </w:p>
        </w:tc>
        <w:tc>
          <w:tcPr>
            <w:tcW w:w="4258" w:type="dxa"/>
          </w:tcPr>
          <w:p w14:paraId="788D9BEF" w14:textId="14BCB12E" w:rsidR="00F45048" w:rsidRDefault="00F45048" w:rsidP="00F45048">
            <w:r>
              <w:t>Jewish</w:t>
            </w:r>
          </w:p>
        </w:tc>
      </w:tr>
      <w:tr w:rsidR="00F45048" w14:paraId="1E477B66" w14:textId="77777777" w:rsidTr="00F45048">
        <w:tc>
          <w:tcPr>
            <w:tcW w:w="4258" w:type="dxa"/>
          </w:tcPr>
          <w:p w14:paraId="0EC46874" w14:textId="01F1C621" w:rsidR="00F45048" w:rsidRDefault="00F45048">
            <w:r>
              <w:t>Architecture</w:t>
            </w:r>
          </w:p>
        </w:tc>
        <w:tc>
          <w:tcPr>
            <w:tcW w:w="4258" w:type="dxa"/>
          </w:tcPr>
          <w:p w14:paraId="1FE7E4F6" w14:textId="038CE676" w:rsidR="00F45048" w:rsidRDefault="00F45048">
            <w:r>
              <w:t>Juggling</w:t>
            </w:r>
          </w:p>
        </w:tc>
      </w:tr>
      <w:tr w:rsidR="00F45048" w14:paraId="531D40DA" w14:textId="77777777" w:rsidTr="00F45048">
        <w:tc>
          <w:tcPr>
            <w:tcW w:w="4258" w:type="dxa"/>
          </w:tcPr>
          <w:p w14:paraId="3755BD37" w14:textId="334AA3A6" w:rsidR="00F45048" w:rsidRDefault="00F45048">
            <w:proofErr w:type="spellStart"/>
            <w:r>
              <w:t>Brack</w:t>
            </w:r>
            <w:proofErr w:type="spellEnd"/>
            <w:r>
              <w:t xml:space="preserve"> Wildlife Photography</w:t>
            </w:r>
          </w:p>
        </w:tc>
        <w:tc>
          <w:tcPr>
            <w:tcW w:w="4258" w:type="dxa"/>
          </w:tcPr>
          <w:p w14:paraId="6F48B38E" w14:textId="6182CD1D" w:rsidR="00F45048" w:rsidRDefault="00F45048">
            <w:r>
              <w:t>Korean</w:t>
            </w:r>
          </w:p>
        </w:tc>
      </w:tr>
      <w:tr w:rsidR="00F45048" w14:paraId="4C9FB9B9" w14:textId="77777777" w:rsidTr="00F45048">
        <w:tc>
          <w:tcPr>
            <w:tcW w:w="4258" w:type="dxa"/>
          </w:tcPr>
          <w:p w14:paraId="244DC530" w14:textId="5174F1F8" w:rsidR="00F45048" w:rsidRDefault="00F45048">
            <w:r>
              <w:t>Chemistry</w:t>
            </w:r>
          </w:p>
        </w:tc>
        <w:tc>
          <w:tcPr>
            <w:tcW w:w="4258" w:type="dxa"/>
          </w:tcPr>
          <w:p w14:paraId="56927BAF" w14:textId="1322A46B" w:rsidR="00F45048" w:rsidRDefault="00F45048">
            <w:r>
              <w:t>Labour</w:t>
            </w:r>
          </w:p>
        </w:tc>
      </w:tr>
      <w:tr w:rsidR="00F45048" w14:paraId="5BF88026" w14:textId="77777777" w:rsidTr="00F45048">
        <w:tc>
          <w:tcPr>
            <w:tcW w:w="4258" w:type="dxa"/>
          </w:tcPr>
          <w:p w14:paraId="26A4BD2F" w14:textId="0E739FB2" w:rsidR="00F45048" w:rsidRDefault="00F45048">
            <w:r>
              <w:t>Chinese Christian</w:t>
            </w:r>
          </w:p>
        </w:tc>
        <w:tc>
          <w:tcPr>
            <w:tcW w:w="4258" w:type="dxa"/>
          </w:tcPr>
          <w:p w14:paraId="18FA78C9" w14:textId="689B6D8C" w:rsidR="00F45048" w:rsidRDefault="00F45048">
            <w:r>
              <w:t>Leadership International</w:t>
            </w:r>
          </w:p>
        </w:tc>
      </w:tr>
      <w:tr w:rsidR="00F45048" w14:paraId="290E12AF" w14:textId="77777777" w:rsidTr="00F45048">
        <w:tc>
          <w:tcPr>
            <w:tcW w:w="4258" w:type="dxa"/>
          </w:tcPr>
          <w:p w14:paraId="6759166E" w14:textId="04C23906" w:rsidR="00F45048" w:rsidRDefault="00F45048">
            <w:r>
              <w:t>Civil Engineering</w:t>
            </w:r>
          </w:p>
        </w:tc>
        <w:tc>
          <w:tcPr>
            <w:tcW w:w="4258" w:type="dxa"/>
          </w:tcPr>
          <w:p w14:paraId="5FBE77FD" w14:textId="11E50124" w:rsidR="00F45048" w:rsidRDefault="00F45048">
            <w:r>
              <w:t>Malaysian</w:t>
            </w:r>
          </w:p>
        </w:tc>
      </w:tr>
      <w:tr w:rsidR="00F45048" w14:paraId="78048B48" w14:textId="77777777" w:rsidTr="00F45048">
        <w:tc>
          <w:tcPr>
            <w:tcW w:w="4258" w:type="dxa"/>
          </w:tcPr>
          <w:p w14:paraId="1BEF7B06" w14:textId="1A608037" w:rsidR="00F45048" w:rsidRDefault="00F45048">
            <w:r>
              <w:t>Computing</w:t>
            </w:r>
          </w:p>
        </w:tc>
        <w:tc>
          <w:tcPr>
            <w:tcW w:w="4258" w:type="dxa"/>
          </w:tcPr>
          <w:p w14:paraId="4D4F588A" w14:textId="7CB02730" w:rsidR="00F45048" w:rsidRDefault="00F45048">
            <w:r>
              <w:t>Marxist &amp; Proletariat</w:t>
            </w:r>
          </w:p>
        </w:tc>
      </w:tr>
      <w:tr w:rsidR="00F45048" w14:paraId="4A6F39C4" w14:textId="77777777" w:rsidTr="00F45048">
        <w:tc>
          <w:tcPr>
            <w:tcW w:w="4258" w:type="dxa"/>
          </w:tcPr>
          <w:p w14:paraId="72513899" w14:textId="2807F6A9" w:rsidR="00F45048" w:rsidRDefault="00F45048">
            <w:r>
              <w:t>Conservative Future</w:t>
            </w:r>
          </w:p>
        </w:tc>
        <w:tc>
          <w:tcPr>
            <w:tcW w:w="4258" w:type="dxa"/>
          </w:tcPr>
          <w:p w14:paraId="30F537ED" w14:textId="7B4E232B" w:rsidR="00F45048" w:rsidRDefault="00F45048">
            <w:r>
              <w:t>Mathematics</w:t>
            </w:r>
          </w:p>
        </w:tc>
      </w:tr>
      <w:tr w:rsidR="00F45048" w14:paraId="34EC6E31" w14:textId="77777777" w:rsidTr="00F45048">
        <w:tc>
          <w:tcPr>
            <w:tcW w:w="4258" w:type="dxa"/>
          </w:tcPr>
          <w:p w14:paraId="1845E632" w14:textId="548E7ECB" w:rsidR="00F45048" w:rsidRDefault="00F45048">
            <w:r>
              <w:t>Cooking</w:t>
            </w:r>
          </w:p>
        </w:tc>
        <w:tc>
          <w:tcPr>
            <w:tcW w:w="4258" w:type="dxa"/>
          </w:tcPr>
          <w:p w14:paraId="4C9CC2DD" w14:textId="712A58B6" w:rsidR="00F45048" w:rsidRDefault="00F45048">
            <w:r>
              <w:t>Microbiology</w:t>
            </w:r>
          </w:p>
        </w:tc>
      </w:tr>
      <w:tr w:rsidR="00F45048" w14:paraId="0692E336" w14:textId="77777777" w:rsidTr="00F45048">
        <w:tc>
          <w:tcPr>
            <w:tcW w:w="4258" w:type="dxa"/>
          </w:tcPr>
          <w:p w14:paraId="24AE4859" w14:textId="79A323EF" w:rsidR="00F45048" w:rsidRDefault="00F45048">
            <w:r>
              <w:t>Criminology</w:t>
            </w:r>
          </w:p>
        </w:tc>
        <w:tc>
          <w:tcPr>
            <w:tcW w:w="4258" w:type="dxa"/>
          </w:tcPr>
          <w:p w14:paraId="4D1A5745" w14:textId="3461CF0F" w:rsidR="00F45048" w:rsidRDefault="00F45048">
            <w:r>
              <w:t>Miscarriages of Justice</w:t>
            </w:r>
          </w:p>
        </w:tc>
      </w:tr>
      <w:tr w:rsidR="00F45048" w14:paraId="7C251BA9" w14:textId="77777777" w:rsidTr="00F45048">
        <w:tc>
          <w:tcPr>
            <w:tcW w:w="4258" w:type="dxa"/>
          </w:tcPr>
          <w:p w14:paraId="19554630" w14:textId="02A68123" w:rsidR="00F45048" w:rsidRDefault="00F45048">
            <w:r>
              <w:t>CSSA</w:t>
            </w:r>
          </w:p>
        </w:tc>
        <w:tc>
          <w:tcPr>
            <w:tcW w:w="4258" w:type="dxa"/>
          </w:tcPr>
          <w:p w14:paraId="77726F4F" w14:textId="74CEB138" w:rsidR="00F45048" w:rsidRDefault="00F45048">
            <w:r>
              <w:t>Music</w:t>
            </w:r>
          </w:p>
        </w:tc>
      </w:tr>
      <w:tr w:rsidR="00F45048" w14:paraId="156A62C3" w14:textId="77777777" w:rsidTr="00F45048">
        <w:tc>
          <w:tcPr>
            <w:tcW w:w="4258" w:type="dxa"/>
          </w:tcPr>
          <w:p w14:paraId="041CEF26" w14:textId="48B4D230" w:rsidR="00F45048" w:rsidRDefault="00F45048">
            <w:r>
              <w:t>Cypriot &amp; Hellenic</w:t>
            </w:r>
          </w:p>
        </w:tc>
        <w:tc>
          <w:tcPr>
            <w:tcW w:w="4258" w:type="dxa"/>
          </w:tcPr>
          <w:p w14:paraId="650F422B" w14:textId="78E53579" w:rsidR="00F45048" w:rsidRDefault="00F45048">
            <w:r>
              <w:t>Palestine</w:t>
            </w:r>
          </w:p>
        </w:tc>
      </w:tr>
      <w:tr w:rsidR="00F45048" w14:paraId="02FAA885" w14:textId="77777777" w:rsidTr="00F45048">
        <w:tc>
          <w:tcPr>
            <w:tcW w:w="4258" w:type="dxa"/>
          </w:tcPr>
          <w:p w14:paraId="0EFA9417" w14:textId="5BF0574D" w:rsidR="00F45048" w:rsidRDefault="00F45048">
            <w:r>
              <w:t>Design</w:t>
            </w:r>
          </w:p>
        </w:tc>
        <w:tc>
          <w:tcPr>
            <w:tcW w:w="4258" w:type="dxa"/>
          </w:tcPr>
          <w:p w14:paraId="3E0FE616" w14:textId="40EDEB71" w:rsidR="00F45048" w:rsidRDefault="00F45048">
            <w:r>
              <w:t>Pharmacology</w:t>
            </w:r>
          </w:p>
        </w:tc>
      </w:tr>
      <w:tr w:rsidR="00F45048" w14:paraId="1E088558" w14:textId="77777777" w:rsidTr="00F45048">
        <w:tc>
          <w:tcPr>
            <w:tcW w:w="4258" w:type="dxa"/>
          </w:tcPr>
          <w:p w14:paraId="72013E03" w14:textId="2E5209FA" w:rsidR="00F45048" w:rsidRDefault="00F45048">
            <w:r>
              <w:t>Economics</w:t>
            </w:r>
          </w:p>
        </w:tc>
        <w:tc>
          <w:tcPr>
            <w:tcW w:w="4258" w:type="dxa"/>
          </w:tcPr>
          <w:p w14:paraId="34B4FADB" w14:textId="55DAD490" w:rsidR="00F45048" w:rsidRDefault="00F45048">
            <w:r>
              <w:t>Politics</w:t>
            </w:r>
          </w:p>
        </w:tc>
      </w:tr>
      <w:tr w:rsidR="00F45048" w14:paraId="11BB43B9" w14:textId="77777777" w:rsidTr="00F45048">
        <w:tc>
          <w:tcPr>
            <w:tcW w:w="4258" w:type="dxa"/>
          </w:tcPr>
          <w:p w14:paraId="1443EF26" w14:textId="5821C4BB" w:rsidR="00F45048" w:rsidRDefault="00F45048">
            <w:r>
              <w:t>Education</w:t>
            </w:r>
          </w:p>
        </w:tc>
        <w:tc>
          <w:tcPr>
            <w:tcW w:w="4258" w:type="dxa"/>
          </w:tcPr>
          <w:p w14:paraId="0D3A5428" w14:textId="35FA1DAF" w:rsidR="00F45048" w:rsidRDefault="00F45048">
            <w:r>
              <w:t>Real Ale and Cider</w:t>
            </w:r>
          </w:p>
        </w:tc>
      </w:tr>
      <w:tr w:rsidR="00F45048" w14:paraId="79AD309F" w14:textId="77777777" w:rsidTr="00F45048">
        <w:tc>
          <w:tcPr>
            <w:tcW w:w="4258" w:type="dxa"/>
          </w:tcPr>
          <w:p w14:paraId="2392C8CE" w14:textId="22852070" w:rsidR="00F45048" w:rsidRDefault="00F45048">
            <w:r>
              <w:t>English</w:t>
            </w:r>
          </w:p>
        </w:tc>
        <w:tc>
          <w:tcPr>
            <w:tcW w:w="4258" w:type="dxa"/>
          </w:tcPr>
          <w:p w14:paraId="512E562F" w14:textId="37C68C29" w:rsidR="00F45048" w:rsidRDefault="00F45048">
            <w:r>
              <w:t>Rock &amp; Alternative Music</w:t>
            </w:r>
          </w:p>
        </w:tc>
      </w:tr>
      <w:tr w:rsidR="00F45048" w14:paraId="6359EC34" w14:textId="77777777" w:rsidTr="00F45048">
        <w:tc>
          <w:tcPr>
            <w:tcW w:w="4258" w:type="dxa"/>
          </w:tcPr>
          <w:p w14:paraId="1F477278" w14:textId="683A2EBE" w:rsidR="00F45048" w:rsidRDefault="00F45048">
            <w:r>
              <w:t>Fez Wearing</w:t>
            </w:r>
          </w:p>
        </w:tc>
        <w:tc>
          <w:tcPr>
            <w:tcW w:w="4258" w:type="dxa"/>
          </w:tcPr>
          <w:p w14:paraId="12FF3326" w14:textId="4142F85E" w:rsidR="00F45048" w:rsidRDefault="00F45048">
            <w:r>
              <w:t>Scouts &amp; Guides</w:t>
            </w:r>
          </w:p>
        </w:tc>
      </w:tr>
      <w:tr w:rsidR="00F45048" w14:paraId="185CB6E1" w14:textId="77777777" w:rsidTr="00F45048">
        <w:tc>
          <w:tcPr>
            <w:tcW w:w="4258" w:type="dxa"/>
          </w:tcPr>
          <w:p w14:paraId="06E8ED2F" w14:textId="37E0841F" w:rsidR="00F45048" w:rsidRDefault="00F45048">
            <w:r>
              <w:t>Fly FM</w:t>
            </w:r>
          </w:p>
        </w:tc>
        <w:tc>
          <w:tcPr>
            <w:tcW w:w="4258" w:type="dxa"/>
          </w:tcPr>
          <w:p w14:paraId="30DFE4E3" w14:textId="413F02D1" w:rsidR="00F45048" w:rsidRDefault="00F45048">
            <w:r>
              <w:t>St Johns LINKS</w:t>
            </w:r>
          </w:p>
        </w:tc>
      </w:tr>
      <w:tr w:rsidR="00F45048" w14:paraId="0B498733" w14:textId="77777777" w:rsidTr="00F45048">
        <w:tc>
          <w:tcPr>
            <w:tcW w:w="4258" w:type="dxa"/>
          </w:tcPr>
          <w:p w14:paraId="2360F267" w14:textId="3B395D72" w:rsidR="00F45048" w:rsidRDefault="00F45048">
            <w:r>
              <w:t>Hindu</w:t>
            </w:r>
          </w:p>
        </w:tc>
        <w:tc>
          <w:tcPr>
            <w:tcW w:w="4258" w:type="dxa"/>
          </w:tcPr>
          <w:p w14:paraId="59401A9B" w14:textId="295BEF82" w:rsidR="00F45048" w:rsidRDefault="00F45048">
            <w:r>
              <w:t>Vegetarian</w:t>
            </w:r>
          </w:p>
        </w:tc>
      </w:tr>
      <w:tr w:rsidR="00F45048" w14:paraId="24433977" w14:textId="77777777" w:rsidTr="00F45048">
        <w:tc>
          <w:tcPr>
            <w:tcW w:w="4258" w:type="dxa"/>
          </w:tcPr>
          <w:p w14:paraId="31087201" w14:textId="22C2C37F" w:rsidR="00F45048" w:rsidRDefault="00F45048">
            <w:r>
              <w:t>History</w:t>
            </w:r>
          </w:p>
        </w:tc>
        <w:tc>
          <w:tcPr>
            <w:tcW w:w="4258" w:type="dxa"/>
          </w:tcPr>
          <w:p w14:paraId="2C0A5A9E" w14:textId="47001110" w:rsidR="00F45048" w:rsidRDefault="00F45048">
            <w:r>
              <w:t>Wine</w:t>
            </w:r>
          </w:p>
        </w:tc>
      </w:tr>
    </w:tbl>
    <w:p w14:paraId="08238091" w14:textId="77777777" w:rsidR="00F45048" w:rsidRDefault="00F45048"/>
    <w:p w14:paraId="5FE90D5D" w14:textId="77777777" w:rsidR="00E50BC5" w:rsidRDefault="00E50BC5"/>
    <w:p w14:paraId="7E5DF961" w14:textId="7FD776C7" w:rsidR="00E50BC5" w:rsidRPr="00815405" w:rsidRDefault="00E50BC5">
      <w:pPr>
        <w:rPr>
          <w:color w:val="FF0000"/>
        </w:rPr>
      </w:pPr>
    </w:p>
    <w:p w14:paraId="4579A399" w14:textId="77777777" w:rsidR="003A0758" w:rsidRDefault="003A0758"/>
    <w:p w14:paraId="6685FD25" w14:textId="70B244B8" w:rsidR="00812DC8" w:rsidRDefault="003A0758">
      <w:pPr>
        <w:rPr>
          <w:b/>
        </w:rPr>
      </w:pPr>
      <w:r w:rsidRPr="003A0758">
        <w:rPr>
          <w:b/>
        </w:rPr>
        <w:t xml:space="preserve">2. </w:t>
      </w:r>
      <w:r w:rsidR="00E50BC5">
        <w:rPr>
          <w:b/>
        </w:rPr>
        <w:t xml:space="preserve">Accepting the Agenda and Notification of </w:t>
      </w:r>
      <w:proofErr w:type="spellStart"/>
      <w:r w:rsidR="00E50BC5">
        <w:rPr>
          <w:b/>
        </w:rPr>
        <w:t>A.o.B</w:t>
      </w:r>
      <w:proofErr w:type="spellEnd"/>
    </w:p>
    <w:p w14:paraId="6834DC43" w14:textId="77777777" w:rsidR="00E50BC5" w:rsidRDefault="00E50BC5">
      <w:pPr>
        <w:rPr>
          <w:b/>
        </w:rPr>
      </w:pPr>
    </w:p>
    <w:p w14:paraId="4EF2F6B1" w14:textId="31F5A7E5" w:rsidR="00E50BC5" w:rsidRDefault="00E50BC5">
      <w:r>
        <w:t>LK asked Assembly to approve the agenda. The agenda was unanimously ACCEPTED.</w:t>
      </w:r>
    </w:p>
    <w:p w14:paraId="020331EC" w14:textId="77777777" w:rsidR="00E50BC5" w:rsidRDefault="00E50BC5"/>
    <w:p w14:paraId="1A416C01" w14:textId="3ED1A694" w:rsidR="00E50BC5" w:rsidRPr="00E50BC5" w:rsidRDefault="00E50BC5">
      <w:r>
        <w:t xml:space="preserve">‘Global Week’ was added to </w:t>
      </w:r>
      <w:proofErr w:type="spellStart"/>
      <w:r>
        <w:t>A.o.B</w:t>
      </w:r>
      <w:proofErr w:type="spellEnd"/>
    </w:p>
    <w:p w14:paraId="10824044" w14:textId="77777777" w:rsidR="003A0758" w:rsidRDefault="003A0758"/>
    <w:p w14:paraId="6FE82B98" w14:textId="19687B9D" w:rsidR="003A0758" w:rsidRDefault="00E50BC5">
      <w:pPr>
        <w:rPr>
          <w:b/>
        </w:rPr>
      </w:pPr>
      <w:r>
        <w:rPr>
          <w:b/>
        </w:rPr>
        <w:t>3. Minutes A</w:t>
      </w:r>
      <w:r w:rsidR="003A0758" w:rsidRPr="003A0758">
        <w:rPr>
          <w:b/>
        </w:rPr>
        <w:t>pproved</w:t>
      </w:r>
    </w:p>
    <w:p w14:paraId="585AEE3B" w14:textId="77777777" w:rsidR="00E50BC5" w:rsidRDefault="00E50BC5">
      <w:pPr>
        <w:rPr>
          <w:b/>
        </w:rPr>
      </w:pPr>
    </w:p>
    <w:p w14:paraId="3372301E" w14:textId="793F55C5" w:rsidR="00E50BC5" w:rsidRDefault="00E50BC5">
      <w:r>
        <w:t>LK asked Assembly to approve the minutes from the previous Assembly.</w:t>
      </w:r>
    </w:p>
    <w:p w14:paraId="5DDCC35B" w14:textId="77777777" w:rsidR="00E50BC5" w:rsidRDefault="00E50BC5"/>
    <w:p w14:paraId="0DCA4CFF" w14:textId="203661E0" w:rsidR="00E50BC5" w:rsidRDefault="00E50BC5">
      <w:r>
        <w:t>The minutes were ACCEPTED.</w:t>
      </w:r>
    </w:p>
    <w:p w14:paraId="1C7AF146" w14:textId="77777777" w:rsidR="00815405" w:rsidRPr="00E50BC5" w:rsidRDefault="00815405"/>
    <w:p w14:paraId="1B4AECED" w14:textId="77777777" w:rsidR="00E50BC5" w:rsidRDefault="00E50BC5">
      <w:pPr>
        <w:rPr>
          <w:b/>
        </w:rPr>
      </w:pPr>
    </w:p>
    <w:p w14:paraId="24700795" w14:textId="615594CE" w:rsidR="00E50BC5" w:rsidRDefault="00E50BC5">
      <w:pPr>
        <w:rPr>
          <w:b/>
        </w:rPr>
      </w:pPr>
      <w:r>
        <w:rPr>
          <w:b/>
        </w:rPr>
        <w:t>4. Updates</w:t>
      </w:r>
    </w:p>
    <w:p w14:paraId="78DF9D8B" w14:textId="77777777" w:rsidR="00E50BC5" w:rsidRDefault="00E50BC5">
      <w:pPr>
        <w:rPr>
          <w:b/>
        </w:rPr>
      </w:pPr>
    </w:p>
    <w:p w14:paraId="2B3A9926" w14:textId="02121961" w:rsidR="00E50BC5" w:rsidRPr="003A0758" w:rsidRDefault="00E50BC5">
      <w:pPr>
        <w:rPr>
          <w:b/>
        </w:rPr>
      </w:pPr>
      <w:r>
        <w:rPr>
          <w:b/>
        </w:rPr>
        <w:t>a. Elections</w:t>
      </w:r>
    </w:p>
    <w:p w14:paraId="38DD5D95" w14:textId="77777777" w:rsidR="003A0758" w:rsidRDefault="003A0758"/>
    <w:p w14:paraId="49B2466F" w14:textId="384C0B71" w:rsidR="007F5D90" w:rsidRDefault="00E50BC5">
      <w:r>
        <w:t>Amy Mclaughl</w:t>
      </w:r>
      <w:r w:rsidR="00F83262">
        <w:t>a</w:t>
      </w:r>
      <w:r>
        <w:t xml:space="preserve">n (AM) was introduced to assembly and went through key election dates and deadlines. She reminded assembly that the </w:t>
      </w:r>
      <w:r w:rsidR="007F5D90">
        <w:t>committee spread sheet</w:t>
      </w:r>
      <w:r>
        <w:t xml:space="preserve"> had to be submitted as s</w:t>
      </w:r>
      <w:r w:rsidR="007F5D90">
        <w:t>oon as possible and informed Assembly that committee positions not listed or without a role description would not be contested in the election.</w:t>
      </w:r>
    </w:p>
    <w:p w14:paraId="7C15FF32" w14:textId="77777777" w:rsidR="007F5D90" w:rsidRDefault="007F5D90"/>
    <w:p w14:paraId="72EC1F6A" w14:textId="77777777" w:rsidR="007F5D90" w:rsidRDefault="007F5D90"/>
    <w:p w14:paraId="3E62C05C" w14:textId="21679B09" w:rsidR="007F5D90" w:rsidRDefault="007F5D90">
      <w:r>
        <w:t>Question: We are doing an EGM to add new positions. Do we need to send them to you?</w:t>
      </w:r>
    </w:p>
    <w:p w14:paraId="084AD507" w14:textId="39DB2A4F" w:rsidR="007F5D90" w:rsidRPr="00E50BC5" w:rsidRDefault="007F5D90">
      <w:r>
        <w:t xml:space="preserve">Answer: Yes, send them over at the earliest opportunity. </w:t>
      </w:r>
    </w:p>
    <w:p w14:paraId="3BBCFCFB" w14:textId="77777777" w:rsidR="003A0758" w:rsidRDefault="003A0758">
      <w:pPr>
        <w:rPr>
          <w:b/>
        </w:rPr>
      </w:pPr>
    </w:p>
    <w:p w14:paraId="3556A1D8" w14:textId="614F435D" w:rsidR="007F5D90" w:rsidRDefault="007F5D90">
      <w:r>
        <w:t>Question: Are those on committees classed as members?</w:t>
      </w:r>
    </w:p>
    <w:p w14:paraId="2E59D379" w14:textId="062BD1F1" w:rsidR="003A0758" w:rsidRDefault="007F5D90">
      <w:r>
        <w:t>Answer: M</w:t>
      </w:r>
      <w:r w:rsidR="003A0758">
        <w:t xml:space="preserve">embers </w:t>
      </w:r>
      <w:r>
        <w:t>are those who are on the online members list, which can be found on the website. These are the only students who can vote or stand for a position.</w:t>
      </w:r>
    </w:p>
    <w:p w14:paraId="47129C21" w14:textId="77777777" w:rsidR="003A0758" w:rsidRDefault="003A0758"/>
    <w:p w14:paraId="2FFC694B" w14:textId="4C6262F5" w:rsidR="003A0758" w:rsidRDefault="003A0758">
      <w:r>
        <w:t>Questi</w:t>
      </w:r>
      <w:r w:rsidR="007F5D90">
        <w:t>o</w:t>
      </w:r>
      <w:r>
        <w:t xml:space="preserve">n: </w:t>
      </w:r>
      <w:r w:rsidR="007F5D90">
        <w:t>What if we can’t fill all of our positions?</w:t>
      </w:r>
    </w:p>
    <w:p w14:paraId="01602AC8" w14:textId="120D67CC" w:rsidR="003A0758" w:rsidRDefault="003A0758">
      <w:r>
        <w:t xml:space="preserve">Answer: </w:t>
      </w:r>
      <w:r w:rsidR="007F5D90">
        <w:t xml:space="preserve">As long as President, Treasurer and Secretary are elected, then the society will not be suspended. </w:t>
      </w:r>
    </w:p>
    <w:p w14:paraId="6155E789" w14:textId="77777777" w:rsidR="003A0758" w:rsidRDefault="003A0758"/>
    <w:p w14:paraId="2753BFDF" w14:textId="1D9F7270" w:rsidR="007F5D90" w:rsidRDefault="007F5D90">
      <w:r>
        <w:t>Question: Does an AGM need to be held on campus?</w:t>
      </w:r>
    </w:p>
    <w:p w14:paraId="204544A8" w14:textId="0A47A92A" w:rsidR="003A0758" w:rsidRDefault="003A0758">
      <w:r>
        <w:t xml:space="preserve">Answer: </w:t>
      </w:r>
      <w:r w:rsidR="007F5D90">
        <w:t>It must be held in a location that is accessible to members. AGM’s held in someone’s house or at a pub are not deemed accessible.</w:t>
      </w:r>
    </w:p>
    <w:p w14:paraId="1C67ACA3" w14:textId="77777777" w:rsidR="003A0758" w:rsidRPr="003A0758" w:rsidRDefault="003A0758">
      <w:pPr>
        <w:rPr>
          <w:b/>
        </w:rPr>
      </w:pPr>
    </w:p>
    <w:p w14:paraId="5056A741" w14:textId="77777777" w:rsidR="003A0758" w:rsidRPr="003A0758" w:rsidRDefault="003A0758">
      <w:pPr>
        <w:rPr>
          <w:b/>
        </w:rPr>
      </w:pPr>
      <w:r w:rsidRPr="003A0758">
        <w:rPr>
          <w:b/>
        </w:rPr>
        <w:t>b. AGMs</w:t>
      </w:r>
    </w:p>
    <w:p w14:paraId="275B51BD" w14:textId="77777777" w:rsidR="003A0758" w:rsidRDefault="003A0758"/>
    <w:p w14:paraId="65FADC81" w14:textId="2062DEC9" w:rsidR="007F5D90" w:rsidRDefault="007F5D90">
      <w:r>
        <w:t>LK re</w:t>
      </w:r>
      <w:r w:rsidR="00A760B0">
        <w:t>minded Assembly</w:t>
      </w:r>
      <w:r>
        <w:t xml:space="preserve"> that 20%</w:t>
      </w:r>
      <w:r w:rsidR="00A760B0">
        <w:t xml:space="preserve"> of the membership must be in attendance at an AGM.</w:t>
      </w:r>
    </w:p>
    <w:p w14:paraId="4A3D3441" w14:textId="77777777" w:rsidR="00A760B0" w:rsidRDefault="00A760B0" w:rsidP="00A760B0"/>
    <w:p w14:paraId="7593C3B3" w14:textId="75CCBB5F" w:rsidR="00A760B0" w:rsidRDefault="00A760B0" w:rsidP="00A760B0">
      <w:r>
        <w:t>AM explained the procedure for holding an AGM and confirmed that all AGM’s must be held by 10</w:t>
      </w:r>
      <w:r w:rsidRPr="007F5D90">
        <w:rPr>
          <w:vertAlign w:val="superscript"/>
        </w:rPr>
        <w:t>th</w:t>
      </w:r>
      <w:r>
        <w:t xml:space="preserve"> March.</w:t>
      </w:r>
    </w:p>
    <w:p w14:paraId="1349A422" w14:textId="0B2A6C92" w:rsidR="00A760B0" w:rsidRDefault="00A760B0"/>
    <w:p w14:paraId="63EA232B" w14:textId="150901F7" w:rsidR="007F5D90" w:rsidRDefault="00A760B0">
      <w:r>
        <w:t>Question: Can the minute taker take part in the AGM/Q+A if they are running in the election?</w:t>
      </w:r>
    </w:p>
    <w:p w14:paraId="290A8E7C" w14:textId="75A4741F" w:rsidR="00A760B0" w:rsidRDefault="00A760B0">
      <w:r>
        <w:t>Answer: It would be best to encourage someone else to produce the minutes.</w:t>
      </w:r>
    </w:p>
    <w:p w14:paraId="4A27D85E" w14:textId="77777777" w:rsidR="00A760B0" w:rsidRDefault="00A760B0"/>
    <w:p w14:paraId="4107D1A2" w14:textId="6401FDCE" w:rsidR="00A760B0" w:rsidRDefault="00A760B0">
      <w:r>
        <w:t>Question: Who would chair the discussion if several committee members were all re-running?</w:t>
      </w:r>
    </w:p>
    <w:p w14:paraId="394C4907" w14:textId="42F158FA" w:rsidR="00A760B0" w:rsidRDefault="00A760B0">
      <w:r>
        <w:lastRenderedPageBreak/>
        <w:t>Answer: This could be anyone as long as they were trained and briefed beforehand on how to chair.</w:t>
      </w:r>
    </w:p>
    <w:p w14:paraId="28540E73" w14:textId="77777777" w:rsidR="007F5D90" w:rsidRDefault="007F5D90"/>
    <w:p w14:paraId="47077CA3" w14:textId="38D9B83A" w:rsidR="003A0758" w:rsidRDefault="00A760B0">
      <w:r>
        <w:t>Question: Can members go for more than 1 role?</w:t>
      </w:r>
    </w:p>
    <w:p w14:paraId="56EC0DC9" w14:textId="47E312EB" w:rsidR="00A760B0" w:rsidRDefault="00A760B0">
      <w:r>
        <w:t>Answer: Yes, but they can’t win both. They would be removed from the election that they didn’t want to win and the votes would be recounted.</w:t>
      </w:r>
    </w:p>
    <w:p w14:paraId="5856919E" w14:textId="77777777" w:rsidR="003A0758" w:rsidRDefault="003A0758"/>
    <w:p w14:paraId="0C1D3909" w14:textId="1F73B183" w:rsidR="003A0758" w:rsidRDefault="00A760B0">
      <w:pPr>
        <w:rPr>
          <w:b/>
        </w:rPr>
      </w:pPr>
      <w:r w:rsidRPr="00A760B0">
        <w:rPr>
          <w:b/>
        </w:rPr>
        <w:t>c</w:t>
      </w:r>
      <w:r w:rsidR="003A0758" w:rsidRPr="00A760B0">
        <w:rPr>
          <w:b/>
        </w:rPr>
        <w:t>. Training review</w:t>
      </w:r>
    </w:p>
    <w:p w14:paraId="346D9FAB" w14:textId="77777777" w:rsidR="00A760B0" w:rsidRDefault="00A760B0">
      <w:pPr>
        <w:rPr>
          <w:b/>
        </w:rPr>
      </w:pPr>
    </w:p>
    <w:p w14:paraId="6C933BFC" w14:textId="365D0C28" w:rsidR="00A760B0" w:rsidRPr="00A760B0" w:rsidRDefault="00A760B0">
      <w:r>
        <w:t>AP informed Assembly that committee members would be invited to attend various focus groups on the society training that they attended. These sessions would include the ‘Stronger Chairing’ workshop. Information on these review sessions would be available over the coming weeks.</w:t>
      </w:r>
    </w:p>
    <w:p w14:paraId="5821D18E" w14:textId="77777777" w:rsidR="003A0758" w:rsidRDefault="003A0758"/>
    <w:p w14:paraId="20E9F5C5" w14:textId="77777777" w:rsidR="003A0758" w:rsidRDefault="003A0758"/>
    <w:p w14:paraId="4A86571D" w14:textId="77777777" w:rsidR="003A0758" w:rsidRDefault="003A0758">
      <w:pPr>
        <w:rPr>
          <w:b/>
        </w:rPr>
      </w:pPr>
      <w:r w:rsidRPr="00A760B0">
        <w:rPr>
          <w:b/>
        </w:rPr>
        <w:t xml:space="preserve">d. Website: </w:t>
      </w:r>
    </w:p>
    <w:p w14:paraId="2D578CCD" w14:textId="77777777" w:rsidR="00A760B0" w:rsidRDefault="00A760B0">
      <w:pPr>
        <w:rPr>
          <w:b/>
        </w:rPr>
      </w:pPr>
    </w:p>
    <w:p w14:paraId="12C15C42" w14:textId="16957779" w:rsidR="00A760B0" w:rsidRDefault="00A760B0">
      <w:r>
        <w:t>A</w:t>
      </w:r>
      <w:r w:rsidR="00815405">
        <w:t xml:space="preserve">nil </w:t>
      </w:r>
      <w:r>
        <w:t>P</w:t>
      </w:r>
      <w:r w:rsidR="00815405">
        <w:t>armar (AP) le</w:t>
      </w:r>
      <w:r>
        <w:t xml:space="preserve">d a brief </w:t>
      </w:r>
      <w:r w:rsidR="00815405">
        <w:t>demonstration</w:t>
      </w:r>
      <w:r>
        <w:t xml:space="preserve"> of the dashboard features available to students. Students were informed that they should contact </w:t>
      </w:r>
      <w:hyperlink r:id="rId6" w:history="1">
        <w:r w:rsidRPr="008A633A">
          <w:rPr>
            <w:rStyle w:val="Hyperlink"/>
          </w:rPr>
          <w:t>anil.parmar@su.ntu.ac.uk</w:t>
        </w:r>
      </w:hyperlink>
      <w:r>
        <w:t xml:space="preserve"> if they had any problems accessing the dashboard.</w:t>
      </w:r>
    </w:p>
    <w:p w14:paraId="71F3CAF9" w14:textId="561BD72C" w:rsidR="00A760B0" w:rsidRDefault="00A760B0">
      <w:r>
        <w:t>AP explained how to view membership details, change group logos and add pages through the ‘content management’ tab.</w:t>
      </w:r>
    </w:p>
    <w:p w14:paraId="67B72CE3" w14:textId="77777777" w:rsidR="003A4498" w:rsidRDefault="003A4498"/>
    <w:p w14:paraId="7941F640" w14:textId="051A9D29" w:rsidR="003A4498" w:rsidRDefault="003A4498">
      <w:r>
        <w:t>Q</w:t>
      </w:r>
      <w:r w:rsidR="00A760B0">
        <w:t>uestion</w:t>
      </w:r>
      <w:r>
        <w:t>: Why can’t I download my members?</w:t>
      </w:r>
    </w:p>
    <w:p w14:paraId="690BF021" w14:textId="729C1FEC" w:rsidR="00A760B0" w:rsidRDefault="00A760B0">
      <w:r>
        <w:t xml:space="preserve">Answer: This is done for data protection purposes. </w:t>
      </w:r>
    </w:p>
    <w:p w14:paraId="0A0811B6" w14:textId="77777777" w:rsidR="00A760B0" w:rsidRDefault="00A760B0"/>
    <w:p w14:paraId="6A819266" w14:textId="5B23BA64" w:rsidR="00A760B0" w:rsidRDefault="00A760B0">
      <w:r>
        <w:t>AP also demonstrated how to send emails to the entire membership from the society email address. He confirmed that the new email addresses were not distribution lists and as such did not have an inbox.</w:t>
      </w:r>
    </w:p>
    <w:p w14:paraId="07DA4207" w14:textId="77777777" w:rsidR="00A760B0" w:rsidRDefault="00A760B0"/>
    <w:p w14:paraId="0B812AB4" w14:textId="77777777" w:rsidR="003A4498" w:rsidRDefault="003A4498"/>
    <w:p w14:paraId="755000C5" w14:textId="59D81E30" w:rsidR="003A4498" w:rsidRDefault="003A4498">
      <w:r>
        <w:t>Q</w:t>
      </w:r>
      <w:r w:rsidR="006F2174">
        <w:t>uestion</w:t>
      </w:r>
      <w:r>
        <w:t xml:space="preserve">: Why isn’t it an inbox? My Society emails </w:t>
      </w:r>
      <w:r w:rsidR="00A760B0">
        <w:t>get lost in my University inbox.</w:t>
      </w:r>
    </w:p>
    <w:p w14:paraId="193A8D6A" w14:textId="530AFA7E" w:rsidR="003A4498" w:rsidRDefault="003A4498">
      <w:r>
        <w:t>A</w:t>
      </w:r>
      <w:r w:rsidR="006F2174">
        <w:t>nswer</w:t>
      </w:r>
      <w:r>
        <w:t>:</w:t>
      </w:r>
      <w:r w:rsidR="006F2174">
        <w:t xml:space="preserve"> We recommend you create a rule on outlook to send society emails to a separate folder.</w:t>
      </w:r>
    </w:p>
    <w:p w14:paraId="764FDB1E" w14:textId="77777777" w:rsidR="003A4498" w:rsidRDefault="003A4498"/>
    <w:p w14:paraId="70961644" w14:textId="6738928E" w:rsidR="003A4498" w:rsidRDefault="003A4498">
      <w:r>
        <w:t>Q</w:t>
      </w:r>
      <w:r w:rsidR="006F2174">
        <w:t>uestion</w:t>
      </w:r>
      <w:r>
        <w:t>: Can my entire committee access the dashboard?</w:t>
      </w:r>
    </w:p>
    <w:p w14:paraId="48E11F05" w14:textId="005B492D" w:rsidR="003A4498" w:rsidRDefault="003A4498">
      <w:r>
        <w:t>A</w:t>
      </w:r>
      <w:r w:rsidR="006F2174">
        <w:t>nswer</w:t>
      </w:r>
      <w:r>
        <w:t xml:space="preserve">: </w:t>
      </w:r>
      <w:r w:rsidR="006F2174">
        <w:t>If you wish for additional committee members to have dashboard access, please send their names and email addresses to anil.parmar@su.ntu.ac.uk.</w:t>
      </w:r>
    </w:p>
    <w:p w14:paraId="7F6FE771" w14:textId="77777777" w:rsidR="003A0758" w:rsidRDefault="003A0758"/>
    <w:p w14:paraId="030ED816" w14:textId="4912F2ED" w:rsidR="003A0758" w:rsidRDefault="003A4498">
      <w:r>
        <w:t>Q</w:t>
      </w:r>
      <w:r w:rsidR="006F2174">
        <w:t>uestion</w:t>
      </w:r>
      <w:r>
        <w:t>: Can we email out to non-members, maybe those who are ‘interested’ at Freshers and need to know more?</w:t>
      </w:r>
    </w:p>
    <w:p w14:paraId="6B84652F" w14:textId="76FE550C" w:rsidR="003A4498" w:rsidRDefault="003A4498">
      <w:r>
        <w:t>A</w:t>
      </w:r>
      <w:r w:rsidR="006F2174">
        <w:t>nswer</w:t>
      </w:r>
      <w:r>
        <w:t xml:space="preserve">: You need to provide details </w:t>
      </w:r>
      <w:r w:rsidR="006924F8">
        <w:t>to the SU who can upload them to a separate group.</w:t>
      </w:r>
    </w:p>
    <w:p w14:paraId="05220A2B" w14:textId="77777777" w:rsidR="00567703" w:rsidRDefault="00567703"/>
    <w:p w14:paraId="05ECD51D" w14:textId="77777777" w:rsidR="00567703" w:rsidRDefault="00567703"/>
    <w:p w14:paraId="69B86391" w14:textId="77777777" w:rsidR="00567703" w:rsidRDefault="00567703"/>
    <w:p w14:paraId="512AA7D3" w14:textId="77777777" w:rsidR="006924F8" w:rsidRDefault="006924F8"/>
    <w:p w14:paraId="6C751BD9" w14:textId="77777777" w:rsidR="006924F8" w:rsidRPr="00815405" w:rsidRDefault="006924F8">
      <w:pPr>
        <w:rPr>
          <w:b/>
        </w:rPr>
      </w:pPr>
      <w:r w:rsidRPr="00815405">
        <w:rPr>
          <w:b/>
        </w:rPr>
        <w:lastRenderedPageBreak/>
        <w:t>4. President’s Address</w:t>
      </w:r>
    </w:p>
    <w:p w14:paraId="63BA37A2" w14:textId="77777777" w:rsidR="006924F8" w:rsidRDefault="006924F8"/>
    <w:p w14:paraId="1611AB9E" w14:textId="73D44EC5" w:rsidR="006F2174" w:rsidRDefault="006F2174">
      <w:r>
        <w:t>Marcus Boswell (MB) went through some issues that arose surrounding the Youth Independence society application. He highlighted that the SU</w:t>
      </w:r>
      <w:r w:rsidR="00405C60">
        <w:t xml:space="preserve"> is obliged to</w:t>
      </w:r>
      <w:r>
        <w:t xml:space="preserve"> remain politically neutral and by not allowing </w:t>
      </w:r>
      <w:r w:rsidR="00405C60">
        <w:t>the</w:t>
      </w:r>
      <w:r>
        <w:t xml:space="preserve"> society to form</w:t>
      </w:r>
      <w:r w:rsidR="00976D1E">
        <w:t>, this</w:t>
      </w:r>
      <w:r>
        <w:t xml:space="preserve"> </w:t>
      </w:r>
      <w:r w:rsidR="00405C60">
        <w:t>obligation had been breached</w:t>
      </w:r>
      <w:r>
        <w:t>.</w:t>
      </w:r>
    </w:p>
    <w:p w14:paraId="3EF1826C" w14:textId="77777777" w:rsidR="006F2174" w:rsidRDefault="006F2174"/>
    <w:p w14:paraId="10C96FF1" w14:textId="77777777" w:rsidR="006924F8" w:rsidRDefault="006924F8"/>
    <w:p w14:paraId="1AD82394" w14:textId="58E92250" w:rsidR="006924F8" w:rsidRDefault="006924F8">
      <w:r>
        <w:t>Q</w:t>
      </w:r>
      <w:r w:rsidR="006F2174">
        <w:t>uestion</w:t>
      </w:r>
      <w:r>
        <w:t xml:space="preserve">: Surely you are eliminating the democratic </w:t>
      </w:r>
      <w:r w:rsidR="006F2174">
        <w:t xml:space="preserve">nature of the </w:t>
      </w:r>
      <w:proofErr w:type="gramStart"/>
      <w:r w:rsidR="006F2174">
        <w:t>SU  by</w:t>
      </w:r>
      <w:proofErr w:type="gramEnd"/>
      <w:r w:rsidR="006F2174">
        <w:t xml:space="preserve"> allowing them to form?</w:t>
      </w:r>
    </w:p>
    <w:p w14:paraId="70D9B2FD" w14:textId="2ED392FC" w:rsidR="006924F8" w:rsidRDefault="006924F8">
      <w:r>
        <w:t>A</w:t>
      </w:r>
      <w:r w:rsidR="006F2174">
        <w:t>nswer</w:t>
      </w:r>
      <w:r>
        <w:t xml:space="preserve">: They appealed, </w:t>
      </w:r>
      <w:r w:rsidR="00405C60">
        <w:t xml:space="preserve">using the democratically approved process, </w:t>
      </w:r>
      <w:r>
        <w:t>as all societies are able to. They were judg</w:t>
      </w:r>
      <w:r w:rsidR="006F2174">
        <w:t>ed to have met the 5 principles and as such they can form if they can get 15 members interested in joining the society.</w:t>
      </w:r>
    </w:p>
    <w:p w14:paraId="6AB48606" w14:textId="77777777" w:rsidR="006924F8" w:rsidRDefault="006924F8"/>
    <w:p w14:paraId="2A868699" w14:textId="254F57A2" w:rsidR="006924F8" w:rsidRDefault="006F2174">
      <w:r>
        <w:t xml:space="preserve">Question: Couldn’t political and religious societies be their </w:t>
      </w:r>
      <w:r w:rsidR="006924F8">
        <w:t>own group, outside of societies?</w:t>
      </w:r>
    </w:p>
    <w:p w14:paraId="05E65D13" w14:textId="71116C72" w:rsidR="006924F8" w:rsidRDefault="006924F8">
      <w:r>
        <w:t>A</w:t>
      </w:r>
      <w:r w:rsidR="006F2174">
        <w:t>nswer</w:t>
      </w:r>
      <w:r>
        <w:t>:</w:t>
      </w:r>
      <w:r w:rsidR="006F2174">
        <w:t xml:space="preserve"> </w:t>
      </w:r>
      <w:r w:rsidR="00567703">
        <w:t>By listing them as a society we can ensure that they abide by and follow society regulation</w:t>
      </w:r>
      <w:r w:rsidR="00DA4A76">
        <w:t>s.</w:t>
      </w:r>
      <w:r w:rsidR="00405C60">
        <w:t xml:space="preserve"> There are not currently any other vehicles within the union by which we can affiliate religious or political groups other than </w:t>
      </w:r>
      <w:r w:rsidR="00976D1E">
        <w:t>societies</w:t>
      </w:r>
      <w:ins w:id="1" w:author="Davies, Ceri" w:date="2015-01-28T08:27:00Z">
        <w:r w:rsidR="00405C60">
          <w:t>.</w:t>
        </w:r>
      </w:ins>
    </w:p>
    <w:p w14:paraId="718D4BEF" w14:textId="77777777" w:rsidR="006924F8" w:rsidRDefault="006924F8"/>
    <w:p w14:paraId="54A70C34" w14:textId="77777777" w:rsidR="006924F8" w:rsidRDefault="006924F8"/>
    <w:p w14:paraId="278C14D0" w14:textId="5CFC5DC2" w:rsidR="006924F8" w:rsidRDefault="006924F8">
      <w:r>
        <w:t>Q</w:t>
      </w:r>
      <w:r w:rsidR="006F2174">
        <w:t>uestion</w:t>
      </w:r>
      <w:r>
        <w:t xml:space="preserve">: </w:t>
      </w:r>
      <w:r w:rsidR="006F2174">
        <w:t>Why did we have the vote in the first place? Why should we have one in the future?</w:t>
      </w:r>
    </w:p>
    <w:p w14:paraId="440734F2" w14:textId="08B1936F" w:rsidR="006924F8" w:rsidRDefault="006F2174" w:rsidP="00405C60">
      <w:r>
        <w:t xml:space="preserve">Answer: In this case, the </w:t>
      </w:r>
      <w:r w:rsidR="00405C60">
        <w:t>C</w:t>
      </w:r>
      <w:r>
        <w:t xml:space="preserve">ode of </w:t>
      </w:r>
      <w:r w:rsidR="00405C60">
        <w:t>P</w:t>
      </w:r>
      <w:r>
        <w:t xml:space="preserve">ractice was out of date and the applications had to come to assembly. </w:t>
      </w:r>
    </w:p>
    <w:p w14:paraId="63870965" w14:textId="77777777" w:rsidR="006924F8" w:rsidRDefault="006924F8"/>
    <w:p w14:paraId="4E804D98" w14:textId="12734EBA" w:rsidR="006924F8" w:rsidRDefault="006F2174">
      <w:r>
        <w:t>Question: What about the Green Party application</w:t>
      </w:r>
      <w:r w:rsidR="006924F8">
        <w:t>?</w:t>
      </w:r>
    </w:p>
    <w:p w14:paraId="2B2D9B42" w14:textId="6AC0A67E" w:rsidR="006924F8" w:rsidRDefault="006F2174" w:rsidP="00673B71">
      <w:r>
        <w:t xml:space="preserve">A: </w:t>
      </w:r>
      <w:r w:rsidR="00673B71">
        <w:t xml:space="preserve">This is a different situation from that experienced with Young Independence. However, as we are obliged to be impartial and the Green Party application meets the five principles they will be allowed to proceed with their affiliation. </w:t>
      </w:r>
      <w:r w:rsidR="00B16838">
        <w:t xml:space="preserve">They have been very co-operative through the process of dealing with their application </w:t>
      </w:r>
    </w:p>
    <w:p w14:paraId="0FAA010E" w14:textId="77777777" w:rsidR="006924F8" w:rsidRDefault="006924F8"/>
    <w:p w14:paraId="07F733E8" w14:textId="77777777" w:rsidR="006924F8" w:rsidRDefault="006924F8"/>
    <w:p w14:paraId="318EF923" w14:textId="6F510F6E" w:rsidR="006924F8" w:rsidRDefault="006924F8">
      <w:r>
        <w:t>Q</w:t>
      </w:r>
      <w:r w:rsidR="006F2174">
        <w:t>uestion</w:t>
      </w:r>
      <w:r>
        <w:t>:</w:t>
      </w:r>
      <w:r w:rsidR="006F2174">
        <w:t xml:space="preserve"> Does this mean we could end with a BNP society?</w:t>
      </w:r>
    </w:p>
    <w:p w14:paraId="473E05E0" w14:textId="3B5E4C27" w:rsidR="006F2174" w:rsidRDefault="006924F8" w:rsidP="00405C60">
      <w:r>
        <w:t>A</w:t>
      </w:r>
      <w:r w:rsidR="006F2174">
        <w:t>nswer</w:t>
      </w:r>
      <w:r>
        <w:t xml:space="preserve">: </w:t>
      </w:r>
      <w:r w:rsidR="006F2174">
        <w:t xml:space="preserve">A </w:t>
      </w:r>
      <w:r>
        <w:t xml:space="preserve">BNP </w:t>
      </w:r>
      <w:r w:rsidR="006F2174">
        <w:t>society</w:t>
      </w:r>
      <w:r w:rsidR="00405C60">
        <w:t xml:space="preserve"> application would be judged against the 5 </w:t>
      </w:r>
      <w:r w:rsidR="00F83262">
        <w:t xml:space="preserve">principles. </w:t>
      </w:r>
    </w:p>
    <w:p w14:paraId="5F4CC765" w14:textId="77777777" w:rsidR="006924F8" w:rsidRDefault="006924F8"/>
    <w:p w14:paraId="1F8A462F" w14:textId="2890629A" w:rsidR="008A0ABC" w:rsidRDefault="006924F8">
      <w:r>
        <w:t>Q</w:t>
      </w:r>
      <w:r w:rsidR="006F2174">
        <w:t>uestion</w:t>
      </w:r>
      <w:r>
        <w:t>: Societies should be inclusive. Surely some of their comments go against the</w:t>
      </w:r>
      <w:r w:rsidR="008A0ABC">
        <w:t xml:space="preserve"> values of the SU</w:t>
      </w:r>
      <w:r w:rsidR="006F2174">
        <w:t>?</w:t>
      </w:r>
    </w:p>
    <w:p w14:paraId="16B34069" w14:textId="557D05B2" w:rsidR="008A0ABC" w:rsidRDefault="008A0ABC" w:rsidP="00625F02">
      <w:r>
        <w:t>A</w:t>
      </w:r>
      <w:r w:rsidR="006F2174">
        <w:t>nswer</w:t>
      </w:r>
      <w:r>
        <w:t xml:space="preserve">: </w:t>
      </w:r>
      <w:r w:rsidR="006F2174">
        <w:t xml:space="preserve">The comments that have been made are not representative of the party but of individuals. Should the society break </w:t>
      </w:r>
      <w:proofErr w:type="gramStart"/>
      <w:r w:rsidR="006F2174">
        <w:t>the  equal</w:t>
      </w:r>
      <w:proofErr w:type="gramEnd"/>
      <w:r w:rsidR="006F2174">
        <w:t xml:space="preserve"> </w:t>
      </w:r>
      <w:r w:rsidR="00976D1E">
        <w:t>opportunities</w:t>
      </w:r>
      <w:r w:rsidR="006F2174">
        <w:t xml:space="preserve"> policy, </w:t>
      </w:r>
      <w:r w:rsidR="00625F02">
        <w:t xml:space="preserve">for example, </w:t>
      </w:r>
      <w:r w:rsidR="006F2174">
        <w:t>they would have broken the 5 criteria that all societies must abide by and as such would be su</w:t>
      </w:r>
      <w:r w:rsidR="00405C60">
        <w:t>bject to the Members Code of Conduct.</w:t>
      </w:r>
      <w:r w:rsidR="006F2174">
        <w:t>.</w:t>
      </w:r>
      <w:r w:rsidR="00625F02">
        <w:t xml:space="preserve"> In the same way as all other societies.</w:t>
      </w:r>
    </w:p>
    <w:p w14:paraId="157D3D9C" w14:textId="77777777" w:rsidR="008A0ABC" w:rsidRDefault="008A0ABC"/>
    <w:p w14:paraId="5931D587" w14:textId="77777777" w:rsidR="008A0ABC" w:rsidRDefault="008A0ABC"/>
    <w:p w14:paraId="67D986DA" w14:textId="12028548" w:rsidR="008A0ABC" w:rsidRDefault="00275700">
      <w:r>
        <w:t>Question: Is there anything we can do or is the process out of our hands?</w:t>
      </w:r>
    </w:p>
    <w:p w14:paraId="1F174372" w14:textId="32DEC358" w:rsidR="006924F8" w:rsidRDefault="008A0ABC">
      <w:r>
        <w:t>A</w:t>
      </w:r>
      <w:r w:rsidR="00275700">
        <w:t>nswer</w:t>
      </w:r>
      <w:r>
        <w:t>:</w:t>
      </w:r>
      <w:r w:rsidR="006924F8">
        <w:t xml:space="preserve"> </w:t>
      </w:r>
      <w:r w:rsidR="00275700">
        <w:t>A</w:t>
      </w:r>
      <w:r>
        <w:t>t this point, the</w:t>
      </w:r>
      <w:r w:rsidR="00625F02">
        <w:t xml:space="preserve"> appeal has been granted</w:t>
      </w:r>
      <w:r>
        <w:t xml:space="preserve"> and </w:t>
      </w:r>
      <w:r w:rsidR="00625F02">
        <w:t xml:space="preserve">the society </w:t>
      </w:r>
      <w:r>
        <w:t>will be active as long as they have 15 members.</w:t>
      </w:r>
    </w:p>
    <w:p w14:paraId="5A83359E" w14:textId="77777777" w:rsidR="008A0ABC" w:rsidRDefault="008A0ABC"/>
    <w:p w14:paraId="76ACD9FE" w14:textId="3A79752C" w:rsidR="008A0ABC" w:rsidRDefault="00275700">
      <w:r>
        <w:t>Question: How can you reassure</w:t>
      </w:r>
      <w:r w:rsidR="008A0ABC">
        <w:t xml:space="preserve"> members about what is going on?</w:t>
      </w:r>
    </w:p>
    <w:p w14:paraId="6033DF2E" w14:textId="266637DA" w:rsidR="008A0ABC" w:rsidRDefault="008A0ABC">
      <w:r>
        <w:t>A</w:t>
      </w:r>
      <w:r w:rsidR="00275700">
        <w:t>nswer</w:t>
      </w:r>
      <w:r>
        <w:t xml:space="preserve">: </w:t>
      </w:r>
      <w:r w:rsidR="00275700">
        <w:t>A statement was</w:t>
      </w:r>
      <w:r>
        <w:t xml:space="preserve"> made yesterday. </w:t>
      </w:r>
      <w:r w:rsidR="00275700">
        <w:t>The SU Executive will meet tomorrow to discuss the topic and any further action that may be taken.</w:t>
      </w:r>
    </w:p>
    <w:p w14:paraId="3ECC6282" w14:textId="77777777" w:rsidR="008A0ABC" w:rsidRDefault="008A0ABC"/>
    <w:p w14:paraId="41EBE22E" w14:textId="133D1E33" w:rsidR="008A0ABC" w:rsidRDefault="008A0ABC">
      <w:r>
        <w:t>Q</w:t>
      </w:r>
      <w:r w:rsidR="00275700">
        <w:t>uestion</w:t>
      </w:r>
      <w:r>
        <w:t>: Could we still give feedback on an application if it was decided elsewhere?</w:t>
      </w:r>
    </w:p>
    <w:p w14:paraId="1150C718" w14:textId="2ABC39CF" w:rsidR="008A0ABC" w:rsidRDefault="008A0ABC">
      <w:r>
        <w:t>A</w:t>
      </w:r>
      <w:r w:rsidR="00275700">
        <w:t>nswer</w:t>
      </w:r>
      <w:r>
        <w:t>: Yes,</w:t>
      </w:r>
      <w:r w:rsidR="00973990">
        <w:t xml:space="preserve"> </w:t>
      </w:r>
      <w:r w:rsidR="00275700">
        <w:t>we will inform Assembly as soon as possible when a new political/religious society submits an application.</w:t>
      </w:r>
    </w:p>
    <w:p w14:paraId="5231CFD6" w14:textId="77777777" w:rsidR="00973990" w:rsidRDefault="00973990"/>
    <w:p w14:paraId="5BFF167D" w14:textId="6E2DA65F" w:rsidR="00973990" w:rsidRDefault="00275700">
      <w:r>
        <w:t xml:space="preserve">Question: When will the new </w:t>
      </w:r>
      <w:r w:rsidR="00405C60">
        <w:t>C</w:t>
      </w:r>
      <w:r>
        <w:t xml:space="preserve">ode of </w:t>
      </w:r>
      <w:r w:rsidR="00405C60">
        <w:t>P</w:t>
      </w:r>
      <w:r>
        <w:t>ractice come to assembly?</w:t>
      </w:r>
    </w:p>
    <w:p w14:paraId="60F5DA06" w14:textId="0DDDDB92" w:rsidR="00275700" w:rsidRDefault="00275700">
      <w:r>
        <w:t>Answer: We hope to bring it for approval at the next assembly.</w:t>
      </w:r>
    </w:p>
    <w:p w14:paraId="1F2DE4AC" w14:textId="77777777" w:rsidR="00973990" w:rsidRDefault="00973990"/>
    <w:p w14:paraId="4E8BE1FA" w14:textId="77777777" w:rsidR="00AA7A86" w:rsidRDefault="00AA7A86"/>
    <w:p w14:paraId="67690890" w14:textId="6090DDB1" w:rsidR="00AA7A86" w:rsidRDefault="00AA7A86">
      <w:pPr>
        <w:rPr>
          <w:b/>
        </w:rPr>
      </w:pPr>
      <w:r w:rsidRPr="00AA7A86">
        <w:rPr>
          <w:b/>
        </w:rPr>
        <w:t xml:space="preserve">5. </w:t>
      </w:r>
      <w:r w:rsidR="00275700">
        <w:rPr>
          <w:b/>
        </w:rPr>
        <w:t xml:space="preserve">VP Activities </w:t>
      </w:r>
      <w:r w:rsidRPr="00AA7A86">
        <w:rPr>
          <w:b/>
        </w:rPr>
        <w:t>Report</w:t>
      </w:r>
    </w:p>
    <w:p w14:paraId="437A66DC" w14:textId="77777777" w:rsidR="00AA7A86" w:rsidRDefault="00AA7A86">
      <w:pPr>
        <w:rPr>
          <w:b/>
        </w:rPr>
      </w:pPr>
    </w:p>
    <w:p w14:paraId="49C8EB00" w14:textId="5C8F788A" w:rsidR="00AA7A86" w:rsidRDefault="00275700">
      <w:r>
        <w:t>LK went through her report and updated Assembly on her work.</w:t>
      </w:r>
    </w:p>
    <w:p w14:paraId="7BC5565F" w14:textId="77777777" w:rsidR="00275700" w:rsidRDefault="00275700"/>
    <w:p w14:paraId="0710340E" w14:textId="13A9C279" w:rsidR="00275700" w:rsidRDefault="00275700">
      <w:r>
        <w:t>There were no questions.</w:t>
      </w:r>
    </w:p>
    <w:p w14:paraId="3BEC3A1D" w14:textId="77777777" w:rsidR="00AA7A86" w:rsidRDefault="00AA7A86"/>
    <w:p w14:paraId="707E3F93" w14:textId="77777777" w:rsidR="00AA7A86" w:rsidRDefault="00AA7A86">
      <w:pPr>
        <w:rPr>
          <w:b/>
        </w:rPr>
      </w:pPr>
      <w:r>
        <w:rPr>
          <w:b/>
        </w:rPr>
        <w:t xml:space="preserve">6. </w:t>
      </w:r>
      <w:proofErr w:type="spellStart"/>
      <w:r w:rsidRPr="00AA7A86">
        <w:rPr>
          <w:b/>
        </w:rPr>
        <w:t>A.o.B</w:t>
      </w:r>
      <w:proofErr w:type="spellEnd"/>
    </w:p>
    <w:p w14:paraId="72965713" w14:textId="77777777" w:rsidR="00275700" w:rsidRDefault="00275700">
      <w:pPr>
        <w:rPr>
          <w:b/>
        </w:rPr>
      </w:pPr>
    </w:p>
    <w:p w14:paraId="3378A366" w14:textId="77CD428E" w:rsidR="00AA7A86" w:rsidRDefault="00275700">
      <w:r>
        <w:t xml:space="preserve">JS reminded assembly that </w:t>
      </w:r>
      <w:r w:rsidR="00AA7A86">
        <w:t>Global Week</w:t>
      </w:r>
      <w:r>
        <w:t xml:space="preserve"> was taking place between 2</w:t>
      </w:r>
      <w:r w:rsidRPr="00275700">
        <w:rPr>
          <w:vertAlign w:val="superscript"/>
        </w:rPr>
        <w:t>nd</w:t>
      </w:r>
      <w:r>
        <w:t>-6</w:t>
      </w:r>
      <w:r w:rsidRPr="00275700">
        <w:rPr>
          <w:vertAlign w:val="superscript"/>
        </w:rPr>
        <w:t>th</w:t>
      </w:r>
      <w:r>
        <w:t xml:space="preserve"> </w:t>
      </w:r>
      <w:proofErr w:type="gramStart"/>
      <w:r>
        <w:t>March</w:t>
      </w:r>
      <w:proofErr w:type="gramEnd"/>
      <w:r>
        <w:t xml:space="preserve">. Societies who were interested in holding an event during that period were welcome to apply for funding from the University help them hold the event. </w:t>
      </w:r>
    </w:p>
    <w:p w14:paraId="36A8FDEC" w14:textId="77777777" w:rsidR="00734F1C" w:rsidRDefault="00734F1C"/>
    <w:p w14:paraId="3621443E" w14:textId="64E655E2" w:rsidR="00AA7A86" w:rsidRDefault="00275700">
      <w:pPr>
        <w:rPr>
          <w:b/>
        </w:rPr>
      </w:pPr>
      <w:r w:rsidRPr="00275700">
        <w:rPr>
          <w:b/>
        </w:rPr>
        <w:t>7. Date and Time of Next Meeting</w:t>
      </w:r>
      <w:r w:rsidR="00AA7A86" w:rsidRPr="00275700">
        <w:rPr>
          <w:b/>
        </w:rPr>
        <w:t xml:space="preserve"> </w:t>
      </w:r>
    </w:p>
    <w:p w14:paraId="7379B5A3" w14:textId="77777777" w:rsidR="00275700" w:rsidRDefault="00275700">
      <w:pPr>
        <w:rPr>
          <w:b/>
        </w:rPr>
      </w:pPr>
    </w:p>
    <w:p w14:paraId="1F3A15B1" w14:textId="60DB5DD6" w:rsidR="00275700" w:rsidRPr="00275700" w:rsidRDefault="00275700">
      <w:r>
        <w:t>The next assembly was confirmed to take place on the 18</w:t>
      </w:r>
      <w:r w:rsidRPr="00275700">
        <w:rPr>
          <w:vertAlign w:val="superscript"/>
        </w:rPr>
        <w:t>th</w:t>
      </w:r>
      <w:r>
        <w:t xml:space="preserve"> February 2015.</w:t>
      </w:r>
    </w:p>
    <w:sectPr w:rsidR="00275700" w:rsidRPr="00275700" w:rsidSect="00D847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758"/>
    <w:rsid w:val="00275700"/>
    <w:rsid w:val="003A0758"/>
    <w:rsid w:val="003A4498"/>
    <w:rsid w:val="00405C60"/>
    <w:rsid w:val="00567703"/>
    <w:rsid w:val="005958DA"/>
    <w:rsid w:val="00625F02"/>
    <w:rsid w:val="0067244E"/>
    <w:rsid w:val="00673B71"/>
    <w:rsid w:val="006924F8"/>
    <w:rsid w:val="006F2174"/>
    <w:rsid w:val="00734F1C"/>
    <w:rsid w:val="007F5D90"/>
    <w:rsid w:val="00812DC8"/>
    <w:rsid w:val="00815405"/>
    <w:rsid w:val="008A0ABC"/>
    <w:rsid w:val="00973990"/>
    <w:rsid w:val="00976D1E"/>
    <w:rsid w:val="00A760B0"/>
    <w:rsid w:val="00AA7A86"/>
    <w:rsid w:val="00B16838"/>
    <w:rsid w:val="00D847B8"/>
    <w:rsid w:val="00DA4A76"/>
    <w:rsid w:val="00DE22B3"/>
    <w:rsid w:val="00E50BC5"/>
    <w:rsid w:val="00F45048"/>
    <w:rsid w:val="00F83262"/>
    <w:rsid w:val="00FA7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BFA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BC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498"/>
    <w:rPr>
      <w:color w:val="0000FF" w:themeColor="hyperlink"/>
      <w:u w:val="single"/>
    </w:rPr>
  </w:style>
  <w:style w:type="character" w:customStyle="1" w:styleId="Heading1Char">
    <w:name w:val="Heading 1 Char"/>
    <w:basedOn w:val="DefaultParagraphFont"/>
    <w:link w:val="Heading1"/>
    <w:uiPriority w:val="9"/>
    <w:rsid w:val="00E50BC5"/>
    <w:rPr>
      <w:rFonts w:asciiTheme="majorHAnsi" w:eastAsiaTheme="majorEastAsia" w:hAnsiTheme="majorHAnsi" w:cstheme="majorBidi"/>
      <w:b/>
      <w:bCs/>
      <w:color w:val="365F91" w:themeColor="accent1" w:themeShade="BF"/>
      <w:sz w:val="28"/>
      <w:szCs w:val="28"/>
      <w:lang w:eastAsia="en-GB"/>
    </w:rPr>
  </w:style>
  <w:style w:type="table" w:styleId="TableGrid">
    <w:name w:val="Table Grid"/>
    <w:basedOn w:val="TableNormal"/>
    <w:uiPriority w:val="59"/>
    <w:rsid w:val="00F45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22B3"/>
    <w:rPr>
      <w:sz w:val="18"/>
      <w:szCs w:val="18"/>
    </w:rPr>
  </w:style>
  <w:style w:type="paragraph" w:styleId="CommentText">
    <w:name w:val="annotation text"/>
    <w:basedOn w:val="Normal"/>
    <w:link w:val="CommentTextChar"/>
    <w:uiPriority w:val="99"/>
    <w:semiHidden/>
    <w:unhideWhenUsed/>
    <w:rsid w:val="00DE22B3"/>
  </w:style>
  <w:style w:type="character" w:customStyle="1" w:styleId="CommentTextChar">
    <w:name w:val="Comment Text Char"/>
    <w:basedOn w:val="DefaultParagraphFont"/>
    <w:link w:val="CommentText"/>
    <w:uiPriority w:val="99"/>
    <w:semiHidden/>
    <w:rsid w:val="00DE22B3"/>
  </w:style>
  <w:style w:type="paragraph" w:styleId="CommentSubject">
    <w:name w:val="annotation subject"/>
    <w:basedOn w:val="CommentText"/>
    <w:next w:val="CommentText"/>
    <w:link w:val="CommentSubjectChar"/>
    <w:uiPriority w:val="99"/>
    <w:semiHidden/>
    <w:unhideWhenUsed/>
    <w:rsid w:val="00DE22B3"/>
    <w:rPr>
      <w:b/>
      <w:bCs/>
      <w:sz w:val="20"/>
      <w:szCs w:val="20"/>
    </w:rPr>
  </w:style>
  <w:style w:type="character" w:customStyle="1" w:styleId="CommentSubjectChar">
    <w:name w:val="Comment Subject Char"/>
    <w:basedOn w:val="CommentTextChar"/>
    <w:link w:val="CommentSubject"/>
    <w:uiPriority w:val="99"/>
    <w:semiHidden/>
    <w:rsid w:val="00DE22B3"/>
    <w:rPr>
      <w:b/>
      <w:bCs/>
      <w:sz w:val="20"/>
      <w:szCs w:val="20"/>
    </w:rPr>
  </w:style>
  <w:style w:type="paragraph" w:styleId="BalloonText">
    <w:name w:val="Balloon Text"/>
    <w:basedOn w:val="Normal"/>
    <w:link w:val="BalloonTextChar"/>
    <w:uiPriority w:val="99"/>
    <w:semiHidden/>
    <w:unhideWhenUsed/>
    <w:rsid w:val="00DE22B3"/>
    <w:rPr>
      <w:rFonts w:ascii="Lucida Grande" w:hAnsi="Lucida Grande"/>
      <w:sz w:val="18"/>
      <w:szCs w:val="18"/>
    </w:rPr>
  </w:style>
  <w:style w:type="character" w:customStyle="1" w:styleId="BalloonTextChar">
    <w:name w:val="Balloon Text Char"/>
    <w:basedOn w:val="DefaultParagraphFont"/>
    <w:link w:val="BalloonText"/>
    <w:uiPriority w:val="99"/>
    <w:semiHidden/>
    <w:rsid w:val="00DE22B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BC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498"/>
    <w:rPr>
      <w:color w:val="0000FF" w:themeColor="hyperlink"/>
      <w:u w:val="single"/>
    </w:rPr>
  </w:style>
  <w:style w:type="character" w:customStyle="1" w:styleId="Heading1Char">
    <w:name w:val="Heading 1 Char"/>
    <w:basedOn w:val="DefaultParagraphFont"/>
    <w:link w:val="Heading1"/>
    <w:uiPriority w:val="9"/>
    <w:rsid w:val="00E50BC5"/>
    <w:rPr>
      <w:rFonts w:asciiTheme="majorHAnsi" w:eastAsiaTheme="majorEastAsia" w:hAnsiTheme="majorHAnsi" w:cstheme="majorBidi"/>
      <w:b/>
      <w:bCs/>
      <w:color w:val="365F91" w:themeColor="accent1" w:themeShade="BF"/>
      <w:sz w:val="28"/>
      <w:szCs w:val="28"/>
      <w:lang w:eastAsia="en-GB"/>
    </w:rPr>
  </w:style>
  <w:style w:type="table" w:styleId="TableGrid">
    <w:name w:val="Table Grid"/>
    <w:basedOn w:val="TableNormal"/>
    <w:uiPriority w:val="59"/>
    <w:rsid w:val="00F45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22B3"/>
    <w:rPr>
      <w:sz w:val="18"/>
      <w:szCs w:val="18"/>
    </w:rPr>
  </w:style>
  <w:style w:type="paragraph" w:styleId="CommentText">
    <w:name w:val="annotation text"/>
    <w:basedOn w:val="Normal"/>
    <w:link w:val="CommentTextChar"/>
    <w:uiPriority w:val="99"/>
    <w:semiHidden/>
    <w:unhideWhenUsed/>
    <w:rsid w:val="00DE22B3"/>
  </w:style>
  <w:style w:type="character" w:customStyle="1" w:styleId="CommentTextChar">
    <w:name w:val="Comment Text Char"/>
    <w:basedOn w:val="DefaultParagraphFont"/>
    <w:link w:val="CommentText"/>
    <w:uiPriority w:val="99"/>
    <w:semiHidden/>
    <w:rsid w:val="00DE22B3"/>
  </w:style>
  <w:style w:type="paragraph" w:styleId="CommentSubject">
    <w:name w:val="annotation subject"/>
    <w:basedOn w:val="CommentText"/>
    <w:next w:val="CommentText"/>
    <w:link w:val="CommentSubjectChar"/>
    <w:uiPriority w:val="99"/>
    <w:semiHidden/>
    <w:unhideWhenUsed/>
    <w:rsid w:val="00DE22B3"/>
    <w:rPr>
      <w:b/>
      <w:bCs/>
      <w:sz w:val="20"/>
      <w:szCs w:val="20"/>
    </w:rPr>
  </w:style>
  <w:style w:type="character" w:customStyle="1" w:styleId="CommentSubjectChar">
    <w:name w:val="Comment Subject Char"/>
    <w:basedOn w:val="CommentTextChar"/>
    <w:link w:val="CommentSubject"/>
    <w:uiPriority w:val="99"/>
    <w:semiHidden/>
    <w:rsid w:val="00DE22B3"/>
    <w:rPr>
      <w:b/>
      <w:bCs/>
      <w:sz w:val="20"/>
      <w:szCs w:val="20"/>
    </w:rPr>
  </w:style>
  <w:style w:type="paragraph" w:styleId="BalloonText">
    <w:name w:val="Balloon Text"/>
    <w:basedOn w:val="Normal"/>
    <w:link w:val="BalloonTextChar"/>
    <w:uiPriority w:val="99"/>
    <w:semiHidden/>
    <w:unhideWhenUsed/>
    <w:rsid w:val="00DE22B3"/>
    <w:rPr>
      <w:rFonts w:ascii="Lucida Grande" w:hAnsi="Lucida Grande"/>
      <w:sz w:val="18"/>
      <w:szCs w:val="18"/>
    </w:rPr>
  </w:style>
  <w:style w:type="character" w:customStyle="1" w:styleId="BalloonTextChar">
    <w:name w:val="Balloon Text Char"/>
    <w:basedOn w:val="DefaultParagraphFont"/>
    <w:link w:val="BalloonText"/>
    <w:uiPriority w:val="99"/>
    <w:semiHidden/>
    <w:rsid w:val="00DE22B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nil.parmar@su.ntu.ac.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6561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2015-07-31T15:33:00Z</dcterms:created>
  <dcterms:modified xsi:type="dcterms:W3CDTF">2015-07-31T15:33:00Z</dcterms:modified>
</cp:coreProperties>
</file>